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附件</w:t>
      </w:r>
      <w:r w:rsidRPr="00544F33">
        <w:rPr>
          <w:rFonts w:ascii="Simsun" w:eastAsia="宋体" w:hAnsi="Simsun" w:cs="宋体"/>
          <w:color w:val="000000"/>
          <w:kern w:val="0"/>
          <w:sz w:val="18"/>
          <w:szCs w:val="18"/>
        </w:rPr>
        <w:t>3</w:t>
      </w:r>
      <w:r w:rsidRPr="00544F33">
        <w:rPr>
          <w:rFonts w:ascii="Simsun" w:eastAsia="宋体" w:hAnsi="Simsun" w:cs="宋体"/>
          <w:color w:val="000000"/>
          <w:kern w:val="0"/>
          <w:sz w:val="18"/>
          <w:szCs w:val="18"/>
        </w:rPr>
        <w:t>：</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宁夏回族自治区</w:t>
      </w:r>
      <w:r w:rsidRPr="00544F33">
        <w:rPr>
          <w:rFonts w:ascii="Simsun" w:eastAsia="宋体" w:hAnsi="Simsun" w:cs="宋体"/>
          <w:color w:val="000000"/>
          <w:kern w:val="0"/>
          <w:sz w:val="18"/>
          <w:szCs w:val="18"/>
        </w:rPr>
        <w:t>2017</w:t>
      </w:r>
      <w:r w:rsidRPr="00544F33">
        <w:rPr>
          <w:rFonts w:ascii="Simsun" w:eastAsia="宋体" w:hAnsi="Simsun" w:cs="宋体"/>
          <w:color w:val="000000"/>
          <w:kern w:val="0"/>
          <w:sz w:val="18"/>
          <w:szCs w:val="18"/>
        </w:rPr>
        <w:t>年普通高等学校招生照顾政策项目和分值</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根据《自治区招生工作委员会关于印发</w:t>
      </w:r>
      <w:r w:rsidRPr="00544F33">
        <w:rPr>
          <w:rFonts w:ascii="Simsun" w:eastAsia="宋体" w:hAnsi="Simsun" w:cs="宋体"/>
          <w:color w:val="000000"/>
          <w:kern w:val="0"/>
          <w:sz w:val="18"/>
          <w:szCs w:val="18"/>
        </w:rPr>
        <w:t>&lt;</w:t>
      </w:r>
      <w:r w:rsidRPr="00544F33">
        <w:rPr>
          <w:rFonts w:ascii="Simsun" w:eastAsia="宋体" w:hAnsi="Simsun" w:cs="宋体"/>
          <w:color w:val="000000"/>
          <w:kern w:val="0"/>
          <w:sz w:val="18"/>
          <w:szCs w:val="18"/>
        </w:rPr>
        <w:t>宁夏回族自治区关于进一步减少和规范高考加分项目和分值的实施方案（试行）</w:t>
      </w:r>
      <w:r w:rsidRPr="00544F33">
        <w:rPr>
          <w:rFonts w:ascii="Simsun" w:eastAsia="宋体" w:hAnsi="Simsun" w:cs="宋体"/>
          <w:color w:val="000000"/>
          <w:kern w:val="0"/>
          <w:sz w:val="18"/>
          <w:szCs w:val="18"/>
        </w:rPr>
        <w:t>&gt;</w:t>
      </w:r>
      <w:r w:rsidRPr="00544F33">
        <w:rPr>
          <w:rFonts w:ascii="Simsun" w:eastAsia="宋体" w:hAnsi="Simsun" w:cs="宋体"/>
          <w:color w:val="000000"/>
          <w:kern w:val="0"/>
          <w:sz w:val="18"/>
          <w:szCs w:val="18"/>
        </w:rPr>
        <w:t>的通知》（</w:t>
      </w:r>
      <w:proofErr w:type="gramStart"/>
      <w:r w:rsidRPr="00544F33">
        <w:rPr>
          <w:rFonts w:ascii="Simsun" w:eastAsia="宋体" w:hAnsi="Simsun" w:cs="宋体"/>
          <w:color w:val="000000"/>
          <w:kern w:val="0"/>
          <w:sz w:val="18"/>
          <w:szCs w:val="18"/>
        </w:rPr>
        <w:t>宁招委</w:t>
      </w:r>
      <w:proofErr w:type="gramEnd"/>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2015</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3</w:t>
      </w:r>
      <w:r w:rsidRPr="00544F33">
        <w:rPr>
          <w:rFonts w:ascii="Simsun" w:eastAsia="宋体" w:hAnsi="Simsun" w:cs="宋体"/>
          <w:color w:val="000000"/>
          <w:kern w:val="0"/>
          <w:sz w:val="18"/>
          <w:szCs w:val="18"/>
        </w:rPr>
        <w:t>号）</w:t>
      </w: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文件要求，</w:t>
      </w:r>
      <w:r w:rsidRPr="00544F33">
        <w:rPr>
          <w:rFonts w:ascii="Simsun" w:eastAsia="宋体" w:hAnsi="Simsun" w:cs="宋体"/>
          <w:color w:val="000000"/>
          <w:kern w:val="0"/>
          <w:sz w:val="18"/>
          <w:szCs w:val="18"/>
        </w:rPr>
        <w:t>2017</w:t>
      </w:r>
      <w:r w:rsidRPr="00544F33">
        <w:rPr>
          <w:rFonts w:ascii="Simsun" w:eastAsia="宋体" w:hAnsi="Simsun" w:cs="宋体"/>
          <w:color w:val="000000"/>
          <w:kern w:val="0"/>
          <w:sz w:val="18"/>
          <w:szCs w:val="18"/>
        </w:rPr>
        <w:t>年，我区普通高等学校招生执行下述录取照顾政策：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一、符合下列条件之一的考生可在其高考文化课总分的基础上增加</w:t>
      </w:r>
      <w:r w:rsidRPr="00544F33">
        <w:rPr>
          <w:rFonts w:ascii="Simsun" w:eastAsia="宋体" w:hAnsi="Simsun" w:cs="宋体"/>
          <w:color w:val="000000"/>
          <w:kern w:val="0"/>
          <w:sz w:val="18"/>
          <w:szCs w:val="18"/>
        </w:rPr>
        <w:t>5</w:t>
      </w:r>
      <w:r w:rsidRPr="00544F33">
        <w:rPr>
          <w:rFonts w:ascii="Simsun" w:eastAsia="宋体" w:hAnsi="Simsun" w:cs="宋体"/>
          <w:color w:val="000000"/>
          <w:kern w:val="0"/>
          <w:sz w:val="18"/>
          <w:szCs w:val="18"/>
        </w:rPr>
        <w:t>分提供档案，由高校审查决定是否录取：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2015</w:t>
      </w:r>
      <w:r w:rsidRPr="00544F33">
        <w:rPr>
          <w:rFonts w:ascii="Simsun" w:eastAsia="宋体" w:hAnsi="Simsun" w:cs="宋体"/>
          <w:color w:val="000000"/>
          <w:kern w:val="0"/>
          <w:sz w:val="18"/>
          <w:szCs w:val="18"/>
        </w:rPr>
        <w:t>年</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月</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日之前，应届高级中等学校毕业生在高级中等教育阶段按《中共中央办公厅国务院办公厅关于适应新形势进一步加强和改进中小学德育工作的意见》（中办发〔</w:t>
      </w:r>
      <w:r w:rsidRPr="00544F33">
        <w:rPr>
          <w:rFonts w:ascii="Simsun" w:eastAsia="宋体" w:hAnsi="Simsun" w:cs="宋体"/>
          <w:color w:val="000000"/>
          <w:kern w:val="0"/>
          <w:sz w:val="18"/>
          <w:szCs w:val="18"/>
        </w:rPr>
        <w:t>2000</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28</w:t>
      </w:r>
      <w:r w:rsidRPr="00544F33">
        <w:rPr>
          <w:rFonts w:ascii="Simsun" w:eastAsia="宋体" w:hAnsi="Simsun" w:cs="宋体"/>
          <w:color w:val="000000"/>
          <w:kern w:val="0"/>
          <w:sz w:val="18"/>
          <w:szCs w:val="18"/>
        </w:rPr>
        <w:t>号）和《教育部关于学习贯彻</w:t>
      </w:r>
      <w:r w:rsidRPr="00544F33">
        <w:rPr>
          <w:rFonts w:ascii="Simsun" w:eastAsia="宋体" w:hAnsi="Simsun" w:cs="宋体"/>
          <w:color w:val="000000"/>
          <w:kern w:val="0"/>
          <w:sz w:val="18"/>
          <w:szCs w:val="18"/>
        </w:rPr>
        <w:t>&lt;</w:t>
      </w:r>
      <w:r w:rsidRPr="00544F33">
        <w:rPr>
          <w:rFonts w:ascii="Simsun" w:eastAsia="宋体" w:hAnsi="Simsun" w:cs="宋体"/>
          <w:color w:val="000000"/>
          <w:kern w:val="0"/>
          <w:sz w:val="18"/>
          <w:szCs w:val="18"/>
        </w:rPr>
        <w:t>中共中央办公厅国务院办公厅关于适应新形势进一步加强和改进中小学德育工作的意见</w:t>
      </w:r>
      <w:r w:rsidRPr="00544F33">
        <w:rPr>
          <w:rFonts w:ascii="Simsun" w:eastAsia="宋体" w:hAnsi="Simsun" w:cs="宋体"/>
          <w:color w:val="000000"/>
          <w:kern w:val="0"/>
          <w:sz w:val="18"/>
          <w:szCs w:val="18"/>
        </w:rPr>
        <w:t>&gt;</w:t>
      </w:r>
      <w:r w:rsidRPr="00544F33">
        <w:rPr>
          <w:rFonts w:ascii="Simsun" w:eastAsia="宋体" w:hAnsi="Simsun" w:cs="宋体"/>
          <w:color w:val="000000"/>
          <w:kern w:val="0"/>
          <w:sz w:val="18"/>
          <w:szCs w:val="18"/>
        </w:rPr>
        <w:t>的通知》（教基〔</w:t>
      </w:r>
      <w:r w:rsidRPr="00544F33">
        <w:rPr>
          <w:rFonts w:ascii="Simsun" w:eastAsia="宋体" w:hAnsi="Simsun" w:cs="宋体"/>
          <w:color w:val="000000"/>
          <w:kern w:val="0"/>
          <w:sz w:val="18"/>
          <w:szCs w:val="18"/>
        </w:rPr>
        <w:t>2001</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号）评选获得自治区级普通高中优秀学生称号者（以自治区教育厅颁发的证书原件为审核依据）；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2</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2015</w:t>
      </w:r>
      <w:r w:rsidRPr="00544F33">
        <w:rPr>
          <w:rFonts w:ascii="Simsun" w:eastAsia="宋体" w:hAnsi="Simsun" w:cs="宋体"/>
          <w:color w:val="000000"/>
          <w:kern w:val="0"/>
          <w:sz w:val="18"/>
          <w:szCs w:val="18"/>
        </w:rPr>
        <w:t>年</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月</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日之前，应届高级中等学校毕业生在高级中等教育阶段思想政治品德方面有突出事迹，并获自治区级（含）以上表彰的（以省级及以上党委、政府、教育行政部门颁发的证书原件为审核依据）；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3</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2015</w:t>
      </w:r>
      <w:r w:rsidRPr="00544F33">
        <w:rPr>
          <w:rFonts w:ascii="Simsun" w:eastAsia="宋体" w:hAnsi="Simsun" w:cs="宋体"/>
          <w:color w:val="000000"/>
          <w:kern w:val="0"/>
          <w:sz w:val="18"/>
          <w:szCs w:val="18"/>
        </w:rPr>
        <w:t>年</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月</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日之前，应届高级中等学校毕业生在高级中等教育阶段，参加由中国科学技术协会主办的全国中学生（数学、物理、化学、生物学、信息学）奥林匹克竞赛获得全国决赛一、二、三等奖的（以全国竞赛委员会颁发的证书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4</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2015</w:t>
      </w:r>
      <w:r w:rsidRPr="00544F33">
        <w:rPr>
          <w:rFonts w:ascii="Simsun" w:eastAsia="宋体" w:hAnsi="Simsun" w:cs="宋体"/>
          <w:color w:val="000000"/>
          <w:kern w:val="0"/>
          <w:sz w:val="18"/>
          <w:szCs w:val="18"/>
        </w:rPr>
        <w:t>年</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月</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日之前，应届高级中等学校毕业生在高级中等教育阶段，参加由中国科学技术协会、教育部等主办的全国青少年科技创新大赛（含全国青少年生物和环境科学实践活动）、</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明天小小科学家</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奖励活动、中小学电脑制作活动获得一、二等奖，或参加国际科学与工程大奖赛、国际环境科研项目奥林匹克竞赛获奖的（以全国大赛组委会颁发的证书原件为审核依据）；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5</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 xml:space="preserve"> 2015</w:t>
      </w:r>
      <w:r w:rsidRPr="00544F33">
        <w:rPr>
          <w:rFonts w:ascii="Simsun" w:eastAsia="宋体" w:hAnsi="Simsun" w:cs="宋体"/>
          <w:color w:val="000000"/>
          <w:kern w:val="0"/>
          <w:sz w:val="18"/>
          <w:szCs w:val="18"/>
        </w:rPr>
        <w:t>年</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月</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日之前，应届高级中等学校毕业生在高级中等教育阶段，参加重大国际体育比赛集体或个人项目取得前</w:t>
      </w:r>
      <w:r w:rsidRPr="00544F33">
        <w:rPr>
          <w:rFonts w:ascii="Simsun" w:eastAsia="宋体" w:hAnsi="Simsun" w:cs="宋体"/>
          <w:color w:val="000000"/>
          <w:kern w:val="0"/>
          <w:sz w:val="18"/>
          <w:szCs w:val="18"/>
        </w:rPr>
        <w:t>6</w:t>
      </w:r>
      <w:r w:rsidRPr="00544F33">
        <w:rPr>
          <w:rFonts w:ascii="Simsun" w:eastAsia="宋体" w:hAnsi="Simsun" w:cs="宋体"/>
          <w:color w:val="000000"/>
          <w:kern w:val="0"/>
          <w:sz w:val="18"/>
          <w:szCs w:val="18"/>
        </w:rPr>
        <w:t>名；全国性体育比赛个人项目取得前</w:t>
      </w:r>
      <w:r w:rsidRPr="00544F33">
        <w:rPr>
          <w:rFonts w:ascii="Simsun" w:eastAsia="宋体" w:hAnsi="Simsun" w:cs="宋体"/>
          <w:color w:val="000000"/>
          <w:kern w:val="0"/>
          <w:sz w:val="18"/>
          <w:szCs w:val="18"/>
        </w:rPr>
        <w:t>6</w:t>
      </w:r>
      <w:r w:rsidRPr="00544F33">
        <w:rPr>
          <w:rFonts w:ascii="Simsun" w:eastAsia="宋体" w:hAnsi="Simsun" w:cs="宋体"/>
          <w:color w:val="000000"/>
          <w:kern w:val="0"/>
          <w:sz w:val="18"/>
          <w:szCs w:val="18"/>
        </w:rPr>
        <w:t>名（以全国大赛组委会颁发的证书原件和自治区教育厅、体育局审核盖章的登记审核表为审核依据；报考体育类专业时，不加此项照顾分）；</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二、符合下列条件之一的考生可在其高考文化课总分的基础上增加</w:t>
      </w:r>
      <w:r w:rsidRPr="00544F33">
        <w:rPr>
          <w:rFonts w:ascii="Simsun" w:eastAsia="宋体" w:hAnsi="Simsun" w:cs="宋体"/>
          <w:color w:val="000000"/>
          <w:kern w:val="0"/>
          <w:sz w:val="18"/>
          <w:szCs w:val="18"/>
        </w:rPr>
        <w:t>10</w:t>
      </w:r>
      <w:r w:rsidRPr="00544F33">
        <w:rPr>
          <w:rFonts w:ascii="Simsun" w:eastAsia="宋体" w:hAnsi="Simsun" w:cs="宋体"/>
          <w:color w:val="000000"/>
          <w:kern w:val="0"/>
          <w:sz w:val="18"/>
          <w:szCs w:val="18"/>
        </w:rPr>
        <w:t>分提供档案，由高校审查决定是否录取：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、除回族以外的其他少数民族考生（以户籍为准，凡有民族成分变更轨迹的，以当地宗教局审核结果为准）；</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2</w:t>
      </w:r>
      <w:r w:rsidRPr="00544F33">
        <w:rPr>
          <w:rFonts w:ascii="Simsun" w:eastAsia="宋体" w:hAnsi="Simsun" w:cs="宋体"/>
          <w:color w:val="000000"/>
          <w:kern w:val="0"/>
          <w:sz w:val="18"/>
          <w:szCs w:val="18"/>
        </w:rPr>
        <w:t>、归侨、归侨子女、华侨子女、台湾省籍考生（以自治区侨办、台办出具的证明原件为审核依据）；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3</w:t>
      </w:r>
      <w:r w:rsidRPr="00544F33">
        <w:rPr>
          <w:rFonts w:ascii="Simsun" w:eastAsia="宋体" w:hAnsi="Simsun" w:cs="宋体"/>
          <w:color w:val="000000"/>
          <w:kern w:val="0"/>
          <w:sz w:val="18"/>
          <w:szCs w:val="18"/>
        </w:rPr>
        <w:t>、自主就业退役士兵（以部队颁发的退役证明和当地民政部门出具的自主就业证明原件为审核依据）。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三、符合下列条件之一的考生可在其高考文化课总分的基础上增加</w:t>
      </w:r>
      <w:r w:rsidRPr="00544F33">
        <w:rPr>
          <w:rFonts w:ascii="Simsun" w:eastAsia="宋体" w:hAnsi="Simsun" w:cs="宋体"/>
          <w:color w:val="000000"/>
          <w:kern w:val="0"/>
          <w:sz w:val="18"/>
          <w:szCs w:val="18"/>
        </w:rPr>
        <w:t>20</w:t>
      </w:r>
      <w:r w:rsidRPr="00544F33">
        <w:rPr>
          <w:rFonts w:ascii="Simsun" w:eastAsia="宋体" w:hAnsi="Simsun" w:cs="宋体"/>
          <w:color w:val="000000"/>
          <w:kern w:val="0"/>
          <w:sz w:val="18"/>
          <w:szCs w:val="18"/>
        </w:rPr>
        <w:t>分提供档案，由高校审查决定是否录取：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、回族（以户籍为准，凡有民族成分变更轨迹的，以当地民族宗教局审核结果为准）；</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lastRenderedPageBreak/>
        <w:t xml:space="preserve">　　</w:t>
      </w:r>
      <w:r w:rsidRPr="00544F33">
        <w:rPr>
          <w:rFonts w:ascii="Simsun" w:eastAsia="宋体" w:hAnsi="Simsun" w:cs="宋体"/>
          <w:color w:val="000000"/>
          <w:kern w:val="0"/>
          <w:sz w:val="18"/>
          <w:szCs w:val="18"/>
        </w:rPr>
        <w:t>2</w:t>
      </w:r>
      <w:r w:rsidRPr="00544F33">
        <w:rPr>
          <w:rFonts w:ascii="Simsun" w:eastAsia="宋体" w:hAnsi="Simsun" w:cs="宋体"/>
          <w:color w:val="000000"/>
          <w:kern w:val="0"/>
          <w:sz w:val="18"/>
          <w:szCs w:val="18"/>
        </w:rPr>
        <w:t>、服役期间荣立二等功（含二等功）以上或被大军区（含）以上单位授予荣誉称号的退役军人（以立功证书原件和立功所在单位审批机关出具的证明原件为审核依据）；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w:t>
      </w:r>
      <w:r w:rsidRPr="00544F33">
        <w:rPr>
          <w:rFonts w:ascii="Simsun" w:eastAsia="宋体" w:hAnsi="Simsun" w:cs="宋体"/>
          <w:color w:val="000000"/>
          <w:kern w:val="0"/>
          <w:sz w:val="18"/>
          <w:szCs w:val="18"/>
        </w:rPr>
        <w:t>3</w:t>
      </w:r>
      <w:r w:rsidRPr="00544F33">
        <w:rPr>
          <w:rFonts w:ascii="Simsun" w:eastAsia="宋体" w:hAnsi="Simsun" w:cs="宋体"/>
          <w:color w:val="000000"/>
          <w:kern w:val="0"/>
          <w:sz w:val="18"/>
          <w:szCs w:val="18"/>
        </w:rPr>
        <w:t>、烈士子女（须县级以上民政部门出具证明原件，军人烈士子女以省军区政治部出具的证明原件为审核依据）。</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四、具有固原市（含原州区、西吉县、泾源县、隆德县、彭阳县）和红寺堡区、盐池县、同心县、海原县（以下简称</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山区</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）户籍和高中学籍，</w:t>
      </w:r>
      <w:proofErr w:type="gramStart"/>
      <w:r w:rsidRPr="00544F33">
        <w:rPr>
          <w:rFonts w:ascii="Simsun" w:eastAsia="宋体" w:hAnsi="Simsun" w:cs="宋体"/>
          <w:color w:val="000000"/>
          <w:kern w:val="0"/>
          <w:sz w:val="18"/>
          <w:szCs w:val="18"/>
        </w:rPr>
        <w:t>且高级</w:t>
      </w:r>
      <w:proofErr w:type="gramEnd"/>
      <w:r w:rsidRPr="00544F33">
        <w:rPr>
          <w:rFonts w:ascii="Simsun" w:eastAsia="宋体" w:hAnsi="Simsun" w:cs="宋体"/>
          <w:color w:val="000000"/>
          <w:kern w:val="0"/>
          <w:sz w:val="18"/>
          <w:szCs w:val="18"/>
        </w:rPr>
        <w:t>中等阶段教育在山区学校完成（含宁夏六盘山高级中学、宁夏育才中学）的山区汉族考生、山区除回族以外的其他少数民族考生、山区回族考生报考区内普通高校的，向该志愿院校投档时，可在其高考文化课总分的基础上分别增加</w:t>
      </w:r>
      <w:r w:rsidRPr="00544F33">
        <w:rPr>
          <w:rFonts w:ascii="Simsun" w:eastAsia="宋体" w:hAnsi="Simsun" w:cs="宋体"/>
          <w:color w:val="000000"/>
          <w:kern w:val="0"/>
          <w:sz w:val="18"/>
          <w:szCs w:val="18"/>
        </w:rPr>
        <w:t>10</w:t>
      </w:r>
      <w:r w:rsidRPr="00544F33">
        <w:rPr>
          <w:rFonts w:ascii="Simsun" w:eastAsia="宋体" w:hAnsi="Simsun" w:cs="宋体"/>
          <w:color w:val="000000"/>
          <w:kern w:val="0"/>
          <w:sz w:val="18"/>
          <w:szCs w:val="18"/>
        </w:rPr>
        <w:t>分、</w:t>
      </w:r>
      <w:r w:rsidRPr="00544F33">
        <w:rPr>
          <w:rFonts w:ascii="Simsun" w:eastAsia="宋体" w:hAnsi="Simsun" w:cs="宋体"/>
          <w:color w:val="000000"/>
          <w:kern w:val="0"/>
          <w:sz w:val="18"/>
          <w:szCs w:val="18"/>
        </w:rPr>
        <w:t>20</w:t>
      </w:r>
      <w:r w:rsidRPr="00544F33">
        <w:rPr>
          <w:rFonts w:ascii="Simsun" w:eastAsia="宋体" w:hAnsi="Simsun" w:cs="宋体"/>
          <w:color w:val="000000"/>
          <w:kern w:val="0"/>
          <w:sz w:val="18"/>
          <w:szCs w:val="18"/>
        </w:rPr>
        <w:t>分、</w:t>
      </w:r>
      <w:r w:rsidRPr="00544F33">
        <w:rPr>
          <w:rFonts w:ascii="Simsun" w:eastAsia="宋体" w:hAnsi="Simsun" w:cs="宋体"/>
          <w:color w:val="000000"/>
          <w:kern w:val="0"/>
          <w:sz w:val="18"/>
          <w:szCs w:val="18"/>
        </w:rPr>
        <w:t>30</w:t>
      </w:r>
      <w:r w:rsidRPr="00544F33">
        <w:rPr>
          <w:rFonts w:ascii="Simsun" w:eastAsia="宋体" w:hAnsi="Simsun" w:cs="宋体"/>
          <w:color w:val="000000"/>
          <w:kern w:val="0"/>
          <w:sz w:val="18"/>
          <w:szCs w:val="18"/>
        </w:rPr>
        <w:t>分提供档案，由高校审查决定是否录取。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五、行政区划调整后原隶属上述山区县（区）的</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喊叫水</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兴仁</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徐套</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和</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蒿川</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四个乡（镇）户籍的考生，参照</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山区</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加分政策执行。</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六、凡户籍已经从山区迁入川区县（市、区）的自治区内政策性移民子女，从本人及其监护人搬迁到川区当年</w:t>
      </w:r>
      <w:r w:rsidRPr="00544F33">
        <w:rPr>
          <w:rFonts w:ascii="Simsun" w:eastAsia="宋体" w:hAnsi="Simsun" w:cs="宋体"/>
          <w:color w:val="000000"/>
          <w:kern w:val="0"/>
          <w:sz w:val="18"/>
          <w:szCs w:val="18"/>
        </w:rPr>
        <w:t>5</w:t>
      </w:r>
      <w:r w:rsidRPr="00544F33">
        <w:rPr>
          <w:rFonts w:ascii="Simsun" w:eastAsia="宋体" w:hAnsi="Simsun" w:cs="宋体"/>
          <w:color w:val="000000"/>
          <w:kern w:val="0"/>
          <w:sz w:val="18"/>
          <w:szCs w:val="18"/>
        </w:rPr>
        <w:t>月</w:t>
      </w:r>
      <w:r w:rsidRPr="00544F33">
        <w:rPr>
          <w:rFonts w:ascii="Simsun" w:eastAsia="宋体" w:hAnsi="Simsun" w:cs="宋体"/>
          <w:color w:val="000000"/>
          <w:kern w:val="0"/>
          <w:sz w:val="18"/>
          <w:szCs w:val="18"/>
        </w:rPr>
        <w:t>31</w:t>
      </w:r>
      <w:r w:rsidRPr="00544F33">
        <w:rPr>
          <w:rFonts w:ascii="Simsun" w:eastAsia="宋体" w:hAnsi="Simsun" w:cs="宋体"/>
          <w:color w:val="000000"/>
          <w:kern w:val="0"/>
          <w:sz w:val="18"/>
          <w:szCs w:val="18"/>
        </w:rPr>
        <w:t>日计算，六年内（含当年）报名参加高考的，可参照</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山区</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加分政策执行。六年后，不再享有山区考生高考加分资格。其中，移民子女考生身份及搬迁时间的认定，以迁入县（市、区）扶贫（移民）主管部门根据搬迁移民电子花名册出具的证明为准。</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七、银川一中民族班和吴忠中学民族班的山区户籍考生，参照</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山区</w:t>
      </w:r>
      <w:r w:rsidRPr="00544F33">
        <w:rPr>
          <w:rFonts w:ascii="Simsun" w:eastAsia="宋体" w:hAnsi="Simsun" w:cs="宋体"/>
          <w:color w:val="000000"/>
          <w:kern w:val="0"/>
          <w:sz w:val="18"/>
          <w:szCs w:val="18"/>
        </w:rPr>
        <w:t>”</w:t>
      </w:r>
      <w:r w:rsidRPr="00544F33">
        <w:rPr>
          <w:rFonts w:ascii="Simsun" w:eastAsia="宋体" w:hAnsi="Simsun" w:cs="宋体"/>
          <w:color w:val="000000"/>
          <w:kern w:val="0"/>
          <w:sz w:val="18"/>
          <w:szCs w:val="18"/>
        </w:rPr>
        <w:t>加分政策执行。</w:t>
      </w:r>
    </w:p>
    <w:p w:rsidR="00544F33" w:rsidRPr="00544F33" w:rsidRDefault="00544F33" w:rsidP="00544F33">
      <w:pPr>
        <w:widowControl/>
        <w:spacing w:after="200" w:line="320" w:lineRule="atLeast"/>
        <w:jc w:val="left"/>
        <w:rPr>
          <w:ins w:id="0" w:author="Unknown"/>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八、同时符合上述两项（含）以上录取照顾政策的考生，只能取照顾分值最高的一项予以照顾加分，不得累计加分。</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九、平时荣获二等功或者荣获</w:t>
      </w:r>
      <w:r w:rsidRPr="00544F33">
        <w:rPr>
          <w:rFonts w:ascii="Simsun" w:eastAsia="宋体" w:hAnsi="Simsun" w:cs="宋体"/>
          <w:color w:val="000000"/>
          <w:kern w:val="0"/>
          <w:sz w:val="18"/>
          <w:szCs w:val="18"/>
        </w:rPr>
        <w:t>2</w:t>
      </w:r>
      <w:r w:rsidRPr="00544F33">
        <w:rPr>
          <w:rFonts w:ascii="Simsun" w:eastAsia="宋体" w:hAnsi="Simsun" w:cs="宋体"/>
          <w:color w:val="000000"/>
          <w:kern w:val="0"/>
          <w:sz w:val="18"/>
          <w:szCs w:val="18"/>
        </w:rPr>
        <w:t>次三等功以及战时荣获三等功以上奖励的军人的子女，一至四级残疾军人的子女、因公牺牲军人的子女、驻国家确定的三类以上艰苦边远地区和西藏自治区，解放军总部划定的二类以上岛屿工作累计满</w:t>
      </w:r>
      <w:r w:rsidRPr="00544F33">
        <w:rPr>
          <w:rFonts w:ascii="Simsun" w:eastAsia="宋体" w:hAnsi="Simsun" w:cs="宋体"/>
          <w:color w:val="000000"/>
          <w:kern w:val="0"/>
          <w:sz w:val="18"/>
          <w:szCs w:val="18"/>
        </w:rPr>
        <w:t>20</w:t>
      </w:r>
      <w:r w:rsidRPr="00544F33">
        <w:rPr>
          <w:rFonts w:ascii="Simsun" w:eastAsia="宋体" w:hAnsi="Simsun" w:cs="宋体"/>
          <w:color w:val="000000"/>
          <w:kern w:val="0"/>
          <w:sz w:val="18"/>
          <w:szCs w:val="18"/>
        </w:rPr>
        <w:t>年或在宁驻军服役累计满</w:t>
      </w:r>
      <w:r w:rsidRPr="00544F33">
        <w:rPr>
          <w:rFonts w:ascii="Simsun" w:eastAsia="宋体" w:hAnsi="Simsun" w:cs="宋体"/>
          <w:color w:val="000000"/>
          <w:kern w:val="0"/>
          <w:sz w:val="18"/>
          <w:szCs w:val="18"/>
        </w:rPr>
        <w:t>25</w:t>
      </w:r>
      <w:r w:rsidRPr="00544F33">
        <w:rPr>
          <w:rFonts w:ascii="Simsun" w:eastAsia="宋体" w:hAnsi="Simsun" w:cs="宋体"/>
          <w:color w:val="000000"/>
          <w:kern w:val="0"/>
          <w:sz w:val="18"/>
          <w:szCs w:val="18"/>
        </w:rPr>
        <w:t>年的军人子女，在国家确定的四类以上艰苦边远地区或者宁夏国家集中连片贫困地区和红</w:t>
      </w:r>
      <w:proofErr w:type="gramStart"/>
      <w:r w:rsidRPr="00544F33">
        <w:rPr>
          <w:rFonts w:ascii="Simsun" w:eastAsia="宋体" w:hAnsi="Simsun" w:cs="宋体"/>
          <w:color w:val="000000"/>
          <w:kern w:val="0"/>
          <w:sz w:val="18"/>
          <w:szCs w:val="18"/>
        </w:rPr>
        <w:t>寺堡区工作</w:t>
      </w:r>
      <w:proofErr w:type="gramEnd"/>
      <w:r w:rsidRPr="00544F33">
        <w:rPr>
          <w:rFonts w:ascii="Simsun" w:eastAsia="宋体" w:hAnsi="Simsun" w:cs="宋体"/>
          <w:color w:val="000000"/>
          <w:kern w:val="0"/>
          <w:sz w:val="18"/>
          <w:szCs w:val="18"/>
        </w:rPr>
        <w:t>，以及在解放军总部划定的</w:t>
      </w:r>
      <w:proofErr w:type="gramStart"/>
      <w:r w:rsidRPr="00544F33">
        <w:rPr>
          <w:rFonts w:ascii="Simsun" w:eastAsia="宋体" w:hAnsi="Simsun" w:cs="宋体"/>
          <w:color w:val="000000"/>
          <w:kern w:val="0"/>
          <w:sz w:val="18"/>
          <w:szCs w:val="18"/>
        </w:rPr>
        <w:t>特</w:t>
      </w:r>
      <w:proofErr w:type="gramEnd"/>
      <w:r w:rsidRPr="00544F33">
        <w:rPr>
          <w:rFonts w:ascii="Simsun" w:eastAsia="宋体" w:hAnsi="Simsun" w:cs="宋体"/>
          <w:color w:val="000000"/>
          <w:kern w:val="0"/>
          <w:sz w:val="18"/>
          <w:szCs w:val="18"/>
        </w:rPr>
        <w:t>类岛屿工作累计满</w:t>
      </w:r>
      <w:r w:rsidRPr="00544F33">
        <w:rPr>
          <w:rFonts w:ascii="Simsun" w:eastAsia="宋体" w:hAnsi="Simsun" w:cs="宋体"/>
          <w:color w:val="000000"/>
          <w:kern w:val="0"/>
          <w:sz w:val="18"/>
          <w:szCs w:val="18"/>
        </w:rPr>
        <w:t>10</w:t>
      </w:r>
      <w:r w:rsidRPr="00544F33">
        <w:rPr>
          <w:rFonts w:ascii="Simsun" w:eastAsia="宋体" w:hAnsi="Simsun" w:cs="宋体"/>
          <w:color w:val="000000"/>
          <w:kern w:val="0"/>
          <w:sz w:val="18"/>
          <w:szCs w:val="18"/>
        </w:rPr>
        <w:t>年的军人的子女，在飞、停飞不满</w:t>
      </w:r>
      <w:r w:rsidRPr="00544F33">
        <w:rPr>
          <w:rFonts w:ascii="Simsun" w:eastAsia="宋体" w:hAnsi="Simsun" w:cs="宋体"/>
          <w:color w:val="000000"/>
          <w:kern w:val="0"/>
          <w:sz w:val="18"/>
          <w:szCs w:val="18"/>
        </w:rPr>
        <w:t>1</w:t>
      </w:r>
      <w:r w:rsidRPr="00544F33">
        <w:rPr>
          <w:rFonts w:ascii="Simsun" w:eastAsia="宋体" w:hAnsi="Simsun" w:cs="宋体"/>
          <w:color w:val="000000"/>
          <w:kern w:val="0"/>
          <w:sz w:val="18"/>
          <w:szCs w:val="18"/>
        </w:rPr>
        <w:t>年或者达到飞行最高年限的空勤军人的子女，从事舰艇工作满</w:t>
      </w:r>
      <w:r w:rsidRPr="00544F33">
        <w:rPr>
          <w:rFonts w:ascii="Simsun" w:eastAsia="宋体" w:hAnsi="Simsun" w:cs="宋体"/>
          <w:color w:val="000000"/>
          <w:kern w:val="0"/>
          <w:sz w:val="18"/>
          <w:szCs w:val="18"/>
        </w:rPr>
        <w:t>20</w:t>
      </w:r>
      <w:r w:rsidRPr="00544F33">
        <w:rPr>
          <w:rFonts w:ascii="Simsun" w:eastAsia="宋体" w:hAnsi="Simsun" w:cs="宋体"/>
          <w:color w:val="000000"/>
          <w:kern w:val="0"/>
          <w:sz w:val="18"/>
          <w:szCs w:val="18"/>
        </w:rPr>
        <w:t>年的军人的子女，在航天和</w:t>
      </w:r>
      <w:proofErr w:type="gramStart"/>
      <w:r w:rsidRPr="00544F33">
        <w:rPr>
          <w:rFonts w:ascii="Simsun" w:eastAsia="宋体" w:hAnsi="Simsun" w:cs="宋体"/>
          <w:color w:val="000000"/>
          <w:kern w:val="0"/>
          <w:sz w:val="18"/>
          <w:szCs w:val="18"/>
        </w:rPr>
        <w:t>涉核</w:t>
      </w:r>
      <w:proofErr w:type="gramEnd"/>
      <w:r w:rsidRPr="00544F33">
        <w:rPr>
          <w:rFonts w:ascii="Simsun" w:eastAsia="宋体" w:hAnsi="Simsun" w:cs="宋体"/>
          <w:color w:val="000000"/>
          <w:kern w:val="0"/>
          <w:sz w:val="18"/>
          <w:szCs w:val="18"/>
        </w:rPr>
        <w:t>岗位工作累计满</w:t>
      </w:r>
      <w:r w:rsidRPr="00544F33">
        <w:rPr>
          <w:rFonts w:ascii="Simsun" w:eastAsia="宋体" w:hAnsi="Simsun" w:cs="宋体"/>
          <w:color w:val="000000"/>
          <w:kern w:val="0"/>
          <w:sz w:val="18"/>
          <w:szCs w:val="18"/>
        </w:rPr>
        <w:t>15</w:t>
      </w:r>
      <w:r w:rsidRPr="00544F33">
        <w:rPr>
          <w:rFonts w:ascii="Simsun" w:eastAsia="宋体" w:hAnsi="Simsun" w:cs="宋体"/>
          <w:color w:val="000000"/>
          <w:kern w:val="0"/>
          <w:sz w:val="18"/>
          <w:szCs w:val="18"/>
        </w:rPr>
        <w:t>年的军人的子女，参加高考，并达到有关高校投档线的，应予优先录取。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退出部队现役的考生，残疾人民警察、因公牺牲人民警察子女、一级至四级残疾人民警察子女报考高校，在与其他考生同等条件下优先录取。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十、凡享受照顾政策的考生名单必须公示，接受监督。</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享受照顾政策（不含民族、地区照顾政策）的考生，须经宁夏教育考试院审核，并经宁夏教育考试院、县（市、区）教育考试中心和考生所在学校向社会公示后方可享受照顾政策。</w:t>
      </w:r>
    </w:p>
    <w:p w:rsidR="00544F33" w:rsidRPr="00544F33" w:rsidRDefault="00544F33" w:rsidP="00544F33">
      <w:pPr>
        <w:widowControl/>
        <w:spacing w:after="200" w:line="320" w:lineRule="atLeast"/>
        <w:jc w:val="left"/>
        <w:rPr>
          <w:rFonts w:ascii="Simsun" w:eastAsia="宋体" w:hAnsi="Simsun" w:cs="宋体"/>
          <w:color w:val="000000"/>
          <w:kern w:val="0"/>
          <w:sz w:val="18"/>
          <w:szCs w:val="18"/>
        </w:rPr>
      </w:pPr>
      <w:r w:rsidRPr="00544F33">
        <w:rPr>
          <w:rFonts w:ascii="Simsun" w:eastAsia="宋体" w:hAnsi="Simsun" w:cs="宋体"/>
          <w:color w:val="000000"/>
          <w:kern w:val="0"/>
          <w:sz w:val="18"/>
          <w:szCs w:val="18"/>
        </w:rPr>
        <w:t xml:space="preserve">　　享受少数民族、地区照顾政策的考生资格，由县（市、区）教育考试中心审核，并经县（市、区）教育考试中心和考生所在学校向社会公示后方可享受照顾政策。</w:t>
      </w:r>
    </w:p>
    <w:p w:rsidR="00785452" w:rsidRDefault="00785452"/>
    <w:sectPr w:rsidR="00785452" w:rsidSect="007854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B5A" w:rsidRDefault="001D4B5A" w:rsidP="00544F33">
      <w:r>
        <w:separator/>
      </w:r>
    </w:p>
  </w:endnote>
  <w:endnote w:type="continuationSeparator" w:id="0">
    <w:p w:rsidR="001D4B5A" w:rsidRDefault="001D4B5A" w:rsidP="00544F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B5A" w:rsidRDefault="001D4B5A" w:rsidP="00544F33">
      <w:r>
        <w:separator/>
      </w:r>
    </w:p>
  </w:footnote>
  <w:footnote w:type="continuationSeparator" w:id="0">
    <w:p w:rsidR="001D4B5A" w:rsidRDefault="001D4B5A" w:rsidP="00544F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F33"/>
    <w:rsid w:val="001D4B5A"/>
    <w:rsid w:val="00544F33"/>
    <w:rsid w:val="00785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F33"/>
    <w:rPr>
      <w:sz w:val="18"/>
      <w:szCs w:val="18"/>
    </w:rPr>
  </w:style>
  <w:style w:type="paragraph" w:styleId="a4">
    <w:name w:val="footer"/>
    <w:basedOn w:val="a"/>
    <w:link w:val="Char0"/>
    <w:uiPriority w:val="99"/>
    <w:semiHidden/>
    <w:unhideWhenUsed/>
    <w:rsid w:val="00544F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F33"/>
    <w:rPr>
      <w:sz w:val="18"/>
      <w:szCs w:val="18"/>
    </w:rPr>
  </w:style>
  <w:style w:type="paragraph" w:styleId="a5">
    <w:name w:val="Normal (Web)"/>
    <w:basedOn w:val="a"/>
    <w:uiPriority w:val="99"/>
    <w:semiHidden/>
    <w:unhideWhenUsed/>
    <w:rsid w:val="00544F3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44F33"/>
    <w:rPr>
      <w:sz w:val="18"/>
      <w:szCs w:val="18"/>
    </w:rPr>
  </w:style>
  <w:style w:type="character" w:customStyle="1" w:styleId="Char1">
    <w:name w:val="批注框文本 Char"/>
    <w:basedOn w:val="a0"/>
    <w:link w:val="a6"/>
    <w:uiPriority w:val="99"/>
    <w:semiHidden/>
    <w:rsid w:val="00544F33"/>
    <w:rPr>
      <w:sz w:val="18"/>
      <w:szCs w:val="18"/>
    </w:rPr>
  </w:style>
</w:styles>
</file>

<file path=word/webSettings.xml><?xml version="1.0" encoding="utf-8"?>
<w:webSettings xmlns:r="http://schemas.openxmlformats.org/officeDocument/2006/relationships" xmlns:w="http://schemas.openxmlformats.org/wordprocessingml/2006/main">
  <w:divs>
    <w:div w:id="1154295927">
      <w:bodyDiv w:val="1"/>
      <w:marLeft w:val="0"/>
      <w:marRight w:val="0"/>
      <w:marTop w:val="0"/>
      <w:marBottom w:val="0"/>
      <w:divBdr>
        <w:top w:val="none" w:sz="0" w:space="0" w:color="auto"/>
        <w:left w:val="none" w:sz="0" w:space="0" w:color="auto"/>
        <w:bottom w:val="none" w:sz="0" w:space="0" w:color="auto"/>
        <w:right w:val="none" w:sz="0" w:space="0" w:color="auto"/>
      </w:divBdr>
      <w:divsChild>
        <w:div w:id="754476871">
          <w:marLeft w:val="0"/>
          <w:marRight w:val="20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Clare</cp:lastModifiedBy>
  <cp:revision>2</cp:revision>
  <dcterms:created xsi:type="dcterms:W3CDTF">2016-11-29T03:07:00Z</dcterms:created>
  <dcterms:modified xsi:type="dcterms:W3CDTF">2016-11-29T03:08:00Z</dcterms:modified>
</cp:coreProperties>
</file>